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6F807" w14:textId="77777777" w:rsidR="0040217C" w:rsidRDefault="0040217C" w:rsidP="00AD5184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14:paraId="0645F120" w14:textId="77777777" w:rsidR="0040217C" w:rsidRPr="00A60286" w:rsidRDefault="0040217C" w:rsidP="00AD5184">
      <w:pPr>
        <w:autoSpaceDE w:val="0"/>
        <w:autoSpaceDN w:val="0"/>
        <w:adjustRightInd w:val="0"/>
        <w:jc w:val="right"/>
        <w:rPr>
          <w:rFonts w:cs="Arial"/>
          <w:color w:val="000000"/>
        </w:rPr>
      </w:pPr>
      <w:r w:rsidRPr="00A60286">
        <w:rPr>
          <w:rFonts w:cs="Arial"/>
          <w:color w:val="000000"/>
        </w:rPr>
        <w:t>PRIVATE AND CONFIDENTIAL</w:t>
      </w:r>
    </w:p>
    <w:p w14:paraId="443FFE2A" w14:textId="77777777" w:rsidR="0040217C" w:rsidRPr="00EF3595" w:rsidRDefault="0040217C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Insert your address</w:t>
      </w:r>
    </w:p>
    <w:p w14:paraId="66066B2B" w14:textId="77777777" w:rsidR="0040217C" w:rsidRPr="00EF3595" w:rsidRDefault="0040217C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/>
        </w:rPr>
      </w:pPr>
      <w:r>
        <w:rPr>
          <w:rFonts w:cs="Arial"/>
          <w:b/>
          <w:bCs/>
          <w:color w:val="F79646"/>
        </w:rPr>
        <w:t>T</w:t>
      </w:r>
      <w:r w:rsidRPr="00EF3595">
        <w:rPr>
          <w:rFonts w:cs="Arial"/>
          <w:b/>
          <w:bCs/>
          <w:color w:val="F79646"/>
        </w:rPr>
        <w:t>elephone number</w:t>
      </w:r>
    </w:p>
    <w:p w14:paraId="1F4A4FA0" w14:textId="77777777" w:rsidR="0040217C" w:rsidRPr="00EF3595" w:rsidRDefault="0040217C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/>
        </w:rPr>
      </w:pPr>
      <w:r>
        <w:rPr>
          <w:rFonts w:cs="Arial"/>
          <w:b/>
          <w:bCs/>
          <w:color w:val="F79646"/>
        </w:rPr>
        <w:t>E</w:t>
      </w:r>
      <w:r w:rsidRPr="00EF3595">
        <w:rPr>
          <w:rFonts w:cs="Arial"/>
          <w:b/>
          <w:bCs/>
          <w:color w:val="F79646"/>
        </w:rPr>
        <w:t>mail address</w:t>
      </w:r>
    </w:p>
    <w:p w14:paraId="00DD8266" w14:textId="77777777" w:rsidR="0040217C" w:rsidRPr="00EF3595" w:rsidRDefault="0040217C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[Insert name and address of local authority]</w:t>
      </w:r>
    </w:p>
    <w:p w14:paraId="4CE02B4A" w14:textId="77777777" w:rsidR="0040217C" w:rsidRPr="00EF3595" w:rsidRDefault="0040217C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</w:p>
    <w:p w14:paraId="4EE9A47A" w14:textId="77777777" w:rsidR="0040217C" w:rsidRPr="00EF3595" w:rsidRDefault="0040217C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[Insert date]</w:t>
      </w:r>
    </w:p>
    <w:p w14:paraId="7457C584" w14:textId="77777777" w:rsidR="0040217C" w:rsidRPr="00A60286" w:rsidRDefault="0040217C" w:rsidP="00AD5184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66415A0D" w14:textId="77777777" w:rsidR="0040217C" w:rsidRPr="00A60286" w:rsidRDefault="0040217C" w:rsidP="00AD518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  <w:r w:rsidRPr="00A60286">
        <w:rPr>
          <w:rFonts w:cs="Arial"/>
          <w:b/>
          <w:bCs/>
          <w:color w:val="000000"/>
        </w:rPr>
        <w:t xml:space="preserve">- </w:t>
      </w:r>
      <w:r>
        <w:rPr>
          <w:rFonts w:cs="Arial"/>
          <w:b/>
          <w:bCs/>
          <w:color w:val="000000"/>
        </w:rPr>
        <w:t>REQUEST FOR REVIEW OF DECISION TO REFUSE DIRECT PAYMENTS</w:t>
      </w:r>
      <w:r w:rsidRPr="00A60286">
        <w:rPr>
          <w:rFonts w:cs="Arial"/>
          <w:b/>
          <w:bCs/>
          <w:color w:val="000000"/>
        </w:rPr>
        <w:t xml:space="preserve"> -</w:t>
      </w:r>
    </w:p>
    <w:p w14:paraId="7428A3B9" w14:textId="77777777" w:rsidR="0040217C" w:rsidRPr="00A60286" w:rsidRDefault="0040217C" w:rsidP="00AD5184">
      <w:pPr>
        <w:autoSpaceDE w:val="0"/>
        <w:autoSpaceDN w:val="0"/>
        <w:adjustRightInd w:val="0"/>
        <w:rPr>
          <w:rFonts w:cs="Arial"/>
          <w:color w:val="000000"/>
        </w:rPr>
      </w:pPr>
    </w:p>
    <w:p w14:paraId="561DEBD6" w14:textId="77777777" w:rsidR="0040217C" w:rsidRPr="00A60286" w:rsidRDefault="0040217C" w:rsidP="00AD5184">
      <w:pPr>
        <w:autoSpaceDE w:val="0"/>
        <w:autoSpaceDN w:val="0"/>
        <w:adjustRightInd w:val="0"/>
        <w:rPr>
          <w:rFonts w:cs="Arial"/>
          <w:b/>
          <w:bCs/>
          <w:color w:val="68D6FE"/>
        </w:rPr>
      </w:pPr>
      <w:r w:rsidRPr="00A60286">
        <w:rPr>
          <w:rFonts w:cs="Arial"/>
          <w:color w:val="000000"/>
        </w:rPr>
        <w:t xml:space="preserve">Dear </w:t>
      </w:r>
      <w:ins w:id="0" w:author="Natalie Naraine" w:date="2019-04-01T09:38:00Z">
        <w:r w:rsidR="00453730">
          <w:rPr>
            <w:rFonts w:cs="Arial"/>
            <w:color w:val="000000"/>
          </w:rPr>
          <w:br/>
        </w:r>
      </w:ins>
    </w:p>
    <w:p w14:paraId="54ED65DB" w14:textId="77777777" w:rsidR="0040217C" w:rsidRPr="00EF3595" w:rsidRDefault="0040217C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INSERT NAME OF CHILD OR YOUNG</w:t>
      </w:r>
      <w:r w:rsidR="006151EF">
        <w:rPr>
          <w:rFonts w:cs="Arial"/>
          <w:b/>
          <w:bCs/>
          <w:color w:val="F79646"/>
        </w:rPr>
        <w:t xml:space="preserve"> </w:t>
      </w:r>
      <w:r w:rsidRPr="00EF3595">
        <w:rPr>
          <w:rFonts w:cs="Arial"/>
          <w:b/>
          <w:bCs/>
          <w:color w:val="F79646"/>
        </w:rPr>
        <w:t>PERSON AND DOB</w:t>
      </w:r>
    </w:p>
    <w:p w14:paraId="326958BA" w14:textId="77777777" w:rsidR="0040217C" w:rsidRPr="00EF3595" w:rsidRDefault="0040217C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INSERT ADDRESS</w:t>
      </w:r>
    </w:p>
    <w:p w14:paraId="0E7DAD11" w14:textId="77777777" w:rsidR="0040217C" w:rsidRDefault="0040217C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06652252" w14:textId="77777777" w:rsidR="0040217C" w:rsidRDefault="0040217C" w:rsidP="00FA2CB2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I am writing as the parent of </w:t>
      </w:r>
      <w:r w:rsidRPr="003E4775">
        <w:rPr>
          <w:rFonts w:cs="Arial"/>
          <w:b/>
          <w:color w:val="F79646"/>
        </w:rPr>
        <w:t>[insert name of child or young person]</w:t>
      </w:r>
      <w:r>
        <w:rPr>
          <w:rFonts w:cs="Arial"/>
          <w:color w:val="000000"/>
        </w:rPr>
        <w:t xml:space="preserve"> to formally request a review of the decision not to award direct payments pursuant to my rights under Regulation 7 of the Special Educational Needs and Disability (Personal Budget) Regulations 2014. </w:t>
      </w:r>
    </w:p>
    <w:p w14:paraId="70E25FA7" w14:textId="77777777" w:rsidR="0040217C" w:rsidRDefault="0040217C" w:rsidP="00FA2CB2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377C8EE4" w14:textId="77777777" w:rsidR="0040217C" w:rsidRDefault="0040217C" w:rsidP="00FA2CB2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This letter sets out the representations which I wish for the local authority to consider when reviewing its decision.</w:t>
      </w:r>
    </w:p>
    <w:p w14:paraId="4082992B" w14:textId="77777777" w:rsidR="0040217C" w:rsidRDefault="0040217C" w:rsidP="00FA2CB2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6D3AE661" w14:textId="77777777" w:rsidR="0040217C" w:rsidRPr="009647CB" w:rsidRDefault="0040217C" w:rsidP="00FA2CB2">
      <w:pPr>
        <w:autoSpaceDE w:val="0"/>
        <w:autoSpaceDN w:val="0"/>
        <w:adjustRightInd w:val="0"/>
        <w:jc w:val="both"/>
        <w:rPr>
          <w:rFonts w:cs="Arial"/>
          <w:b/>
          <w:color w:val="F79646"/>
        </w:rPr>
      </w:pPr>
      <w:r>
        <w:rPr>
          <w:rFonts w:cs="Arial"/>
          <w:b/>
          <w:color w:val="F79646"/>
        </w:rPr>
        <w:t>[S</w:t>
      </w:r>
      <w:r w:rsidRPr="009647CB">
        <w:rPr>
          <w:rFonts w:cs="Arial"/>
          <w:b/>
          <w:color w:val="F79646"/>
        </w:rPr>
        <w:t>et out here any representations which you wish to</w:t>
      </w:r>
      <w:r w:rsidR="006151EF">
        <w:rPr>
          <w:rFonts w:cs="Arial"/>
          <w:b/>
          <w:color w:val="F79646"/>
        </w:rPr>
        <w:t xml:space="preserve"> be </w:t>
      </w:r>
      <w:r w:rsidRPr="009647CB">
        <w:rPr>
          <w:rFonts w:cs="Arial"/>
          <w:b/>
          <w:color w:val="F79646"/>
        </w:rPr>
        <w:t>consider</w:t>
      </w:r>
      <w:r w:rsidR="006151EF">
        <w:rPr>
          <w:rFonts w:cs="Arial"/>
          <w:b/>
          <w:color w:val="F79646"/>
        </w:rPr>
        <w:t>ed</w:t>
      </w:r>
      <w:r w:rsidRPr="009647CB">
        <w:rPr>
          <w:rFonts w:cs="Arial"/>
          <w:b/>
          <w:color w:val="F79646"/>
        </w:rPr>
        <w:t>. You should look to address each of the reasons the local authority gave for refusing the direct payments and provide supporting evidence where possible].</w:t>
      </w:r>
    </w:p>
    <w:p w14:paraId="07A4F653" w14:textId="77777777" w:rsidR="0040217C" w:rsidRDefault="0040217C" w:rsidP="00FA2CB2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5E8A94F5" w14:textId="77777777" w:rsidR="0040217C" w:rsidRDefault="0040217C" w:rsidP="009647CB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Please confirm the outcome of the review in writing, </w:t>
      </w:r>
      <w:r w:rsidRPr="009647CB">
        <w:rPr>
          <w:rFonts w:cs="Arial"/>
          <w:color w:val="000000"/>
        </w:rPr>
        <w:t>giving reasons</w:t>
      </w:r>
      <w:r>
        <w:rPr>
          <w:rFonts w:cs="Arial"/>
          <w:color w:val="000000"/>
        </w:rPr>
        <w:t xml:space="preserve"> within 14 days</w:t>
      </w:r>
    </w:p>
    <w:p w14:paraId="05816DCC" w14:textId="77777777" w:rsidR="0040217C" w:rsidRDefault="0040217C" w:rsidP="009647CB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I look forward to hearing from you.</w:t>
      </w:r>
    </w:p>
    <w:p w14:paraId="515DE913" w14:textId="77777777" w:rsidR="0040217C" w:rsidRPr="00A60286" w:rsidRDefault="0040217C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1AC36010" w14:textId="77777777" w:rsidR="0040217C" w:rsidRDefault="0040217C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A60286">
        <w:rPr>
          <w:rFonts w:cs="Arial"/>
          <w:color w:val="000000"/>
        </w:rPr>
        <w:t>Yours faithfully</w:t>
      </w:r>
    </w:p>
    <w:p w14:paraId="5448F757" w14:textId="77777777" w:rsidR="0040217C" w:rsidRDefault="0040217C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0E45A0EC" w14:textId="77777777" w:rsidR="0040217C" w:rsidRPr="00A60286" w:rsidRDefault="0040217C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203B28D2" w14:textId="77777777" w:rsidR="0040217C" w:rsidRPr="00EF3595" w:rsidRDefault="0040217C" w:rsidP="008E36C7">
      <w:pPr>
        <w:autoSpaceDE w:val="0"/>
        <w:autoSpaceDN w:val="0"/>
        <w:adjustRightInd w:val="0"/>
        <w:jc w:val="both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[insert name]</w:t>
      </w:r>
    </w:p>
    <w:p w14:paraId="1899C4C7" w14:textId="77777777" w:rsidR="0040217C" w:rsidRPr="00026550" w:rsidRDefault="0040217C" w:rsidP="008E36C7">
      <w:pPr>
        <w:jc w:val="both"/>
      </w:pPr>
    </w:p>
    <w:sectPr w:rsidR="0040217C" w:rsidRPr="00026550" w:rsidSect="00A26F1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9CB4B" w14:textId="77777777" w:rsidR="00581A6F" w:rsidRDefault="00581A6F" w:rsidP="00513BE1">
      <w:r>
        <w:separator/>
      </w:r>
    </w:p>
  </w:endnote>
  <w:endnote w:type="continuationSeparator" w:id="0">
    <w:p w14:paraId="498FD5A5" w14:textId="77777777" w:rsidR="00581A6F" w:rsidRDefault="00581A6F" w:rsidP="0051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0A539" w14:textId="77777777" w:rsidR="00581A6F" w:rsidRDefault="00581A6F" w:rsidP="00513BE1">
      <w:r>
        <w:separator/>
      </w:r>
    </w:p>
  </w:footnote>
  <w:footnote w:type="continuationSeparator" w:id="0">
    <w:p w14:paraId="21EBBE08" w14:textId="77777777" w:rsidR="00581A6F" w:rsidRDefault="00581A6F" w:rsidP="00513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1C37"/>
    <w:multiLevelType w:val="hybridMultilevel"/>
    <w:tmpl w:val="39D2B958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49615EA4"/>
    <w:multiLevelType w:val="hybridMultilevel"/>
    <w:tmpl w:val="F96660C8"/>
    <w:lvl w:ilvl="0" w:tplc="0809001B">
      <w:start w:val="1"/>
      <w:numFmt w:val="lowerRoman"/>
      <w:lvlText w:val="%1."/>
      <w:lvlJc w:val="right"/>
      <w:pPr>
        <w:ind w:left="21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 w15:restartNumberingAfterBreak="0">
    <w:nsid w:val="62121FA5"/>
    <w:multiLevelType w:val="hybridMultilevel"/>
    <w:tmpl w:val="9C8ADA4E"/>
    <w:lvl w:ilvl="0" w:tplc="F6FA9A72">
      <w:start w:val="1"/>
      <w:numFmt w:val="lowerLetter"/>
      <w:lvlText w:val="%1."/>
      <w:lvlJc w:val="left"/>
      <w:pPr>
        <w:ind w:left="216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66F04DBB"/>
    <w:multiLevelType w:val="hybridMultilevel"/>
    <w:tmpl w:val="786C3C88"/>
    <w:lvl w:ilvl="0" w:tplc="1E52871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101A5D"/>
    <w:multiLevelType w:val="hybridMultilevel"/>
    <w:tmpl w:val="561006A2"/>
    <w:lvl w:ilvl="0" w:tplc="9680439E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D086D4D"/>
    <w:multiLevelType w:val="hybridMultilevel"/>
    <w:tmpl w:val="EB3048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12293514">
    <w:abstractNumId w:val="3"/>
  </w:num>
  <w:num w:numId="2" w16cid:durableId="1869950847">
    <w:abstractNumId w:val="5"/>
  </w:num>
  <w:num w:numId="3" w16cid:durableId="1254359635">
    <w:abstractNumId w:val="1"/>
  </w:num>
  <w:num w:numId="4" w16cid:durableId="1230309590">
    <w:abstractNumId w:val="2"/>
  </w:num>
  <w:num w:numId="5" w16cid:durableId="1577738354">
    <w:abstractNumId w:val="0"/>
  </w:num>
  <w:num w:numId="6" w16cid:durableId="19878020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alie Naraine">
    <w15:presenceInfo w15:providerId="AD" w15:userId="S-1-5-21-1099761310-1732913671-2243477033-16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184"/>
    <w:rsid w:val="00005366"/>
    <w:rsid w:val="000133EE"/>
    <w:rsid w:val="00026550"/>
    <w:rsid w:val="0009529B"/>
    <w:rsid w:val="00113AA8"/>
    <w:rsid w:val="00124ABB"/>
    <w:rsid w:val="00144E36"/>
    <w:rsid w:val="001E3BE8"/>
    <w:rsid w:val="00250CCD"/>
    <w:rsid w:val="002704FF"/>
    <w:rsid w:val="002F3A7B"/>
    <w:rsid w:val="00303D08"/>
    <w:rsid w:val="003E4775"/>
    <w:rsid w:val="0040217C"/>
    <w:rsid w:val="00402813"/>
    <w:rsid w:val="00426FDE"/>
    <w:rsid w:val="00447F3D"/>
    <w:rsid w:val="00453730"/>
    <w:rsid w:val="00467E31"/>
    <w:rsid w:val="004A5FBB"/>
    <w:rsid w:val="004D23B5"/>
    <w:rsid w:val="004F31AE"/>
    <w:rsid w:val="00512101"/>
    <w:rsid w:val="00513BE1"/>
    <w:rsid w:val="00581A6F"/>
    <w:rsid w:val="005B2303"/>
    <w:rsid w:val="006151EF"/>
    <w:rsid w:val="00660677"/>
    <w:rsid w:val="00756215"/>
    <w:rsid w:val="00864DA4"/>
    <w:rsid w:val="008742DB"/>
    <w:rsid w:val="008D0047"/>
    <w:rsid w:val="008E36C7"/>
    <w:rsid w:val="008F0C43"/>
    <w:rsid w:val="00946C61"/>
    <w:rsid w:val="00953659"/>
    <w:rsid w:val="00953AC5"/>
    <w:rsid w:val="00960C80"/>
    <w:rsid w:val="009647CB"/>
    <w:rsid w:val="009730CD"/>
    <w:rsid w:val="009A4BAC"/>
    <w:rsid w:val="009B5DA9"/>
    <w:rsid w:val="009E79AD"/>
    <w:rsid w:val="00A10A6F"/>
    <w:rsid w:val="00A26F13"/>
    <w:rsid w:val="00A26F69"/>
    <w:rsid w:val="00A60286"/>
    <w:rsid w:val="00A8740A"/>
    <w:rsid w:val="00AD5184"/>
    <w:rsid w:val="00AE401D"/>
    <w:rsid w:val="00BA0013"/>
    <w:rsid w:val="00BA1550"/>
    <w:rsid w:val="00BD24D2"/>
    <w:rsid w:val="00BF3D95"/>
    <w:rsid w:val="00CD5770"/>
    <w:rsid w:val="00D1582F"/>
    <w:rsid w:val="00D361DF"/>
    <w:rsid w:val="00D60277"/>
    <w:rsid w:val="00DE5A5E"/>
    <w:rsid w:val="00DF4DE0"/>
    <w:rsid w:val="00DF7985"/>
    <w:rsid w:val="00E15A08"/>
    <w:rsid w:val="00E176FC"/>
    <w:rsid w:val="00E544CD"/>
    <w:rsid w:val="00EB5057"/>
    <w:rsid w:val="00EF3595"/>
    <w:rsid w:val="00F038F2"/>
    <w:rsid w:val="00F40FEA"/>
    <w:rsid w:val="00F601EF"/>
    <w:rsid w:val="00F67B08"/>
    <w:rsid w:val="00F717C4"/>
    <w:rsid w:val="00FA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951E3D"/>
  <w15:docId w15:val="{00AD4AE8-8399-4309-8794-7E224CE4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77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770"/>
    <w:pPr>
      <w:ind w:left="1620" w:hanging="1620"/>
      <w:outlineLvl w:val="0"/>
    </w:pPr>
    <w:rPr>
      <w:rFonts w:ascii="Arial Bold" w:hAnsi="Arial Bold"/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5770"/>
    <w:pPr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5770"/>
    <w:pPr>
      <w:ind w:left="1418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770"/>
    <w:rPr>
      <w:rFonts w:ascii="Arial Bold" w:hAnsi="Arial Bold"/>
      <w:b/>
      <w:cap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5770"/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5770"/>
  </w:style>
  <w:style w:type="paragraph" w:styleId="Title">
    <w:name w:val="Title"/>
    <w:basedOn w:val="Normal"/>
    <w:next w:val="Normal"/>
    <w:link w:val="TitleChar"/>
    <w:uiPriority w:val="99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D5770"/>
    <w:rPr>
      <w:rFonts w:ascii="Arial Bold" w:hAnsi="Arial Bold"/>
      <w:b/>
      <w:caps/>
      <w:sz w:val="28"/>
    </w:rPr>
  </w:style>
  <w:style w:type="character" w:styleId="Strong">
    <w:name w:val="Strong"/>
    <w:basedOn w:val="DefaultParagraphFont"/>
    <w:uiPriority w:val="99"/>
    <w:qFormat/>
    <w:rsid w:val="00CD5770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CD577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D5770"/>
    <w:rPr>
      <w:i/>
      <w:color w:val="000000"/>
    </w:rPr>
  </w:style>
  <w:style w:type="paragraph" w:customStyle="1" w:styleId="Standarddisclaimer">
    <w:name w:val="Standard disclaimer"/>
    <w:basedOn w:val="Normal"/>
    <w:link w:val="StandarddisclaimerChar"/>
    <w:uiPriority w:val="99"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spacing w:val="-1"/>
      <w:sz w:val="18"/>
    </w:rPr>
  </w:style>
  <w:style w:type="character" w:customStyle="1" w:styleId="StandarddisclaimerChar">
    <w:name w:val="Standard disclaimer Char"/>
    <w:link w:val="Standarddisclaimer"/>
    <w:uiPriority w:val="99"/>
    <w:locked/>
    <w:rsid w:val="00CD5770"/>
    <w:rPr>
      <w:sz w:val="18"/>
    </w:rPr>
  </w:style>
  <w:style w:type="paragraph" w:customStyle="1" w:styleId="ContactDetails">
    <w:name w:val="Contact Details"/>
    <w:basedOn w:val="Normal"/>
    <w:link w:val="ContactDetailsChar"/>
    <w:uiPriority w:val="99"/>
    <w:rsid w:val="00CD5770"/>
    <w:pPr>
      <w:autoSpaceDE w:val="0"/>
      <w:autoSpaceDN w:val="0"/>
      <w:adjustRightInd w:val="0"/>
      <w:jc w:val="right"/>
    </w:pPr>
    <w:rPr>
      <w:b/>
      <w:bCs/>
      <w:sz w:val="14"/>
      <w:szCs w:val="14"/>
    </w:rPr>
  </w:style>
  <w:style w:type="character" w:customStyle="1" w:styleId="ContactDetailsChar">
    <w:name w:val="Contact Details Char"/>
    <w:link w:val="ContactDetails"/>
    <w:uiPriority w:val="99"/>
    <w:locked/>
    <w:rsid w:val="00CD5770"/>
    <w:rPr>
      <w:b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EB505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5057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EB5057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4537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7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7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7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704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F7225159C944082AA8CAF2DF23FC4" ma:contentTypeVersion="4" ma:contentTypeDescription="Create a new document." ma:contentTypeScope="" ma:versionID="1017d4ab7d57b4caa51ff2083f753152">
  <xsd:schema xmlns:xsd="http://www.w3.org/2001/XMLSchema" xmlns:xs="http://www.w3.org/2001/XMLSchema" xmlns:p="http://schemas.microsoft.com/office/2006/metadata/properties" xmlns:ns2="d24eb55a-3f3b-4daf-8a16-6d9252661e40" xmlns:ns3="87ff4648-add6-47a2-817e-e680c8dc6c54" targetNamespace="http://schemas.microsoft.com/office/2006/metadata/properties" ma:root="true" ma:fieldsID="19cc51a5d42ab1b009b6008f961f35c3" ns2:_="" ns3:_="">
    <xsd:import namespace="d24eb55a-3f3b-4daf-8a16-6d9252661e40"/>
    <xsd:import namespace="87ff4648-add6-47a2-817e-e680c8dc6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b55a-3f3b-4daf-8a16-6d9252661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f4648-add6-47a2-817e-e680c8dc6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DE08E1-9E14-48BB-9BA6-7482C7103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b55a-3f3b-4daf-8a16-6d9252661e40"/>
    <ds:schemaRef ds:uri="87ff4648-add6-47a2-817e-e680c8dc6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BFEA8D-8232-450A-8B68-5B412E9937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88AC30-AD14-4763-B926-4DE2B5D79E7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7ff4648-add6-47a2-817e-e680c8dc6c54"/>
    <ds:schemaRef ds:uri="http://purl.org/dc/elements/1.1/"/>
    <ds:schemaRef ds:uri="http://schemas.microsoft.com/office/2006/metadata/properties"/>
    <ds:schemaRef ds:uri="http://schemas.microsoft.com/office/infopath/2007/PartnerControls"/>
    <ds:schemaRef ds:uri="d24eb55a-3f3b-4daf-8a16-6d9252661e4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AND CONFIDENTIAL</vt:lpstr>
    </vt:vector>
  </TitlesOfParts>
  <Company>Irwin Mitchell Solicitors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AND CONFIDENTIAL</dc:title>
  <dc:creator>fisherk</dc:creator>
  <cp:lastModifiedBy>Zoe Buffery</cp:lastModifiedBy>
  <cp:revision>2</cp:revision>
  <dcterms:created xsi:type="dcterms:W3CDTF">2023-05-16T13:09:00Z</dcterms:created>
  <dcterms:modified xsi:type="dcterms:W3CDTF">2023-05-16T13:09:00Z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0x010100CD4F7225159C944082AA8CAF2DF23FC4</vt:lpwstr>
  </property>
</Properties>
</file>